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ITO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 A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EVAL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ATI</w:t>
      </w:r>
      <w:r>
        <w:rPr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LAN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LATE</w:t>
      </w:r>
    </w:p>
    <w:bookmarkEnd w:id="0"/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"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before="0" w:line="258" w:lineRule="auto"/>
        <w:ind w:left="0" w:right="419"/>
        <w:rPr>
          <w:ins w:id="0" w:author="Mildred Kisiangani" w:date="2023-05-15T20:13:05Z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ins w:id="1" w:author="Mildred Kisiangani" w:date="2023-05-15T20:08:45Z">
        <w:r>
          <w:rPr>
            <w:rFonts w:hint="default"/>
            <w:b/>
            <w:color w:val="000000" w:themeColor="text1"/>
            <w:sz w:val="24"/>
            <w:szCs w:val="24"/>
            <w:lang w:val="en-US"/>
            <w14:textFill>
              <w14:solidFill>
                <w14:schemeClr w14:val="tx1"/>
              </w14:solidFill>
            </w14:textFill>
          </w:rPr>
          <w:t xml:space="preserve"> </w:t>
        </w:r>
      </w:ins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os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je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t: </w:t>
      </w:r>
      <w:r>
        <w:rPr>
          <w:color w:val="000000" w:themeColor="text1"/>
          <w:spacing w:val="-5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-1"/>
          <w:numId w:val="0"/>
        </w:numPr>
        <w:spacing w:before="0" w:line="258" w:lineRule="auto"/>
        <w:ind w:left="0" w:right="419"/>
        <w:rPr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pacing w:before="17" w:line="248" w:lineRule="auto"/>
        <w:ind w:left="0" w:right="2273" w:firstLine="0"/>
        <w:rPr>
          <w:ins w:id="2" w:author="Mildred Kisiangani" w:date="2023-05-15T20:13:10Z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Dur</w:t>
      </w:r>
      <w:r>
        <w:rPr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tion of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pro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jec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 in 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ays: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-1"/>
          <w:numId w:val="0"/>
        </w:numPr>
        <w:spacing w:before="17" w:line="248" w:lineRule="auto"/>
        <w:ind w:left="0" w:right="2273" w:firstLine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3" w:line="100" w:lineRule="exact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ind w:left="0"/>
        <w:rPr>
          <w:ins w:id="3" w:author="Mildred Kisiangani" w:date="2023-05-15T20:13:15Z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 is yo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pr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oj</w:t>
      </w:r>
      <w:r>
        <w:rPr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 go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l, o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bj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tiv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 a</w:t>
      </w:r>
      <w:r>
        <w:rPr>
          <w:b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n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tiviti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s?</w:t>
      </w:r>
    </w:p>
    <w:p>
      <w:pPr>
        <w:numPr>
          <w:ilvl w:val="-1"/>
          <w:numId w:val="0"/>
        </w:numPr>
        <w:ind w:lef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7" w:line="100" w:lineRule="exact"/>
        <w:rPr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p>
      <w:pPr>
        <w:ind w:lef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oal: 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i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i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at </w:t>
      </w:r>
      <w:r>
        <w:rPr>
          <w:i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 the goal of </w:t>
      </w:r>
      <w:r>
        <w:rPr>
          <w:i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our pro</w:t>
      </w:r>
      <w:r>
        <w:rPr>
          <w:i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i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ec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t? </w:t>
      </w:r>
      <w:r>
        <w:rPr>
          <w:i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his </w:t>
      </w:r>
      <w:r>
        <w:rPr>
          <w:i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 </w:t>
      </w:r>
      <w:r>
        <w:rPr>
          <w:i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</w:t>
      </w:r>
      <w:r>
        <w:rPr>
          <w:i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main goal </w:t>
      </w:r>
      <w:r>
        <w:rPr>
          <w:i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hat driv</w:t>
      </w:r>
      <w:r>
        <w:rPr>
          <w:i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 all of</w:t>
      </w:r>
      <w:r>
        <w:rPr>
          <w:i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</w:t>
      </w:r>
      <w:r>
        <w:rPr>
          <w:i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i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i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i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ies)</w:t>
      </w:r>
    </w:p>
    <w:p>
      <w:pPr>
        <w:spacing w:before="4" w:line="140" w:lineRule="exact"/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spacing w:line="246" w:lineRule="auto"/>
        <w:ind w:left="0" w:right="440" w:firstLine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tiv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(Wh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 a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ific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obj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 that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ou h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ve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out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ined 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 s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ps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 ord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 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or</w:t>
      </w:r>
      <w:r>
        <w:rPr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ou to a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omp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ish</w:t>
      </w:r>
      <w:r>
        <w:rPr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 d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si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 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g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?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before="2" w:line="140" w:lineRule="exact"/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ind w:left="262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</w:p>
    <w:p>
      <w:pPr>
        <w:spacing w:before="1" w:line="160" w:lineRule="exact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>
      <w:pPr>
        <w:spacing w:line="248" w:lineRule="auto"/>
        <w:ind w:left="404" w:right="292" w:hanging="142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</w:p>
    <w:p>
      <w:pPr>
        <w:spacing w:before="2" w:line="140" w:lineRule="exact"/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246" w:lineRule="auto"/>
        <w:ind w:left="404" w:right="643" w:hanging="142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</w:p>
    <w:p>
      <w:pPr>
        <w:ind w:lef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5" w:line="180" w:lineRule="exact"/>
        <w:rPr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04" w:lineRule="auto"/>
        <w:ind w:left="404" w:right="1029" w:hanging="142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pgSz w:w="12240" w:h="15840"/>
          <w:pgMar w:top="1760" w:right="1340" w:bottom="280" w:left="1320" w:header="720" w:footer="0" w:gutter="0"/>
          <w:cols w:space="720" w:num="1"/>
        </w:sect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tiviti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s: </w:t>
      </w:r>
      <w:r>
        <w:rPr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ist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ac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ac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vi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ies th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ou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will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out 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 or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 to m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 obje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</w:p>
    <w:p>
      <w:pPr>
        <w:spacing w:before="29"/>
        <w:ind w:lef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or</w:t>
      </w: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Obj</w:t>
      </w:r>
      <w:r>
        <w:rPr>
          <w:color w:val="000000" w:themeColor="text1"/>
          <w:spacing w:val="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ve</w:t>
      </w: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1:</w:t>
      </w:r>
    </w:p>
    <w:p>
      <w:pPr>
        <w:spacing w:before="1" w:line="140" w:lineRule="exact"/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or </w:t>
      </w: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bj</w:t>
      </w:r>
      <w:r>
        <w:rPr>
          <w:color w:val="000000" w:themeColor="text1"/>
          <w:spacing w:val="2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ve</w:t>
      </w: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2:</w:t>
      </w:r>
    </w:p>
    <w:p>
      <w:pPr>
        <w:spacing w:before="4" w:line="140" w:lineRule="exact"/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180" w:lineRule="exact"/>
        <w:rPr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or </w:t>
      </w: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bj</w:t>
      </w:r>
      <w:r>
        <w:rPr>
          <w:color w:val="000000" w:themeColor="text1"/>
          <w:spacing w:val="2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pacing w:val="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ve</w:t>
      </w:r>
      <w:r>
        <w:rPr>
          <w:color w:val="000000" w:themeColor="text1"/>
          <w:spacing w:val="-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3:</w:t>
      </w:r>
    </w:p>
    <w:p>
      <w:pPr>
        <w:spacing w:before="4" w:line="140" w:lineRule="exact"/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3" w:line="260" w:lineRule="exact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ind w:left="10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2240" w:h="15840"/>
          <w:pgMar w:top="1760" w:right="1340" w:bottom="280" w:left="1340" w:header="720" w:footer="0" w:gutter="0"/>
          <w:cols w:space="720" w:num="1"/>
        </w:sectPr>
      </w:pPr>
    </w:p>
    <w:p>
      <w:pPr>
        <w:spacing w:before="10" w:line="100" w:lineRule="exact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ind w:left="457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group id="_x0000_s2073" o:spid="_x0000_s2073" o:spt="203" style="position:absolute;left:0pt;margin-left:585.3pt;margin-top:99.3pt;height:125.2pt;width:165.4pt;mso-position-horizontal-relative:page;z-index:-251655168;mso-width-relative:page;mso-height-relative:page;" coordorigin="11706,1986" coordsize="3308,2504">
            <o:lock v:ext="edit"/>
            <v:shape id="_x0000_s2082" o:spid="_x0000_s2082" style="position:absolute;left:11716;top:1996;height:276;width:3288;" fillcolor="#BEBEBE" filled="t" stroked="f" coordorigin="11716,1996" coordsize="3288,276" path="m15005,1996l11716,1996,11716,2272,15005,2272,15005,1996xe">
              <v:path arrowok="t"/>
              <v:fill on="t" focussize="0,0"/>
              <v:stroke on="f"/>
              <v:imagedata o:title=""/>
              <o:lock v:ext="edit"/>
            </v:shape>
            <v:shape id="_x0000_s2081" o:spid="_x0000_s2081" style="position:absolute;left:11716;top:2272;height:276;width:3288;" fillcolor="#BEBEBE" filled="t" stroked="f" coordorigin="11716,2272" coordsize="3288,276" path="m11716,2548l15005,2548,15005,2272,11716,2272,11716,2548xe">
              <v:path arrowok="t"/>
              <v:fill on="t" focussize="0,0"/>
              <v:stroke on="f"/>
              <v:imagedata o:title=""/>
              <o:lock v:ext="edit"/>
            </v:shape>
            <v:shape id="_x0000_s2080" o:spid="_x0000_s2080" style="position:absolute;left:11716;top:2548;height:276;width:3288;" fillcolor="#BEBEBE" filled="t" stroked="f" coordorigin="11716,2548" coordsize="3288,276" path="m11716,2824l15005,2824,15005,2548,11716,2548,11716,2824xe">
              <v:path arrowok="t"/>
              <v:fill on="t" focussize="0,0"/>
              <v:stroke on="f"/>
              <v:imagedata o:title=""/>
              <o:lock v:ext="edit"/>
            </v:shape>
            <v:shape id="_x0000_s2079" o:spid="_x0000_s2079" style="position:absolute;left:11716;top:2824;height:276;width:3288;" fillcolor="#BEBEBE" filled="t" stroked="f" coordorigin="11716,2824" coordsize="3288,276" path="m11716,3101l15005,3101,15005,2824,11716,2824,11716,3101xe">
              <v:path arrowok="t"/>
              <v:fill on="t" focussize="0,0"/>
              <v:stroke on="f"/>
              <v:imagedata o:title=""/>
              <o:lock v:ext="edit"/>
            </v:shape>
            <v:shape id="_x0000_s2078" o:spid="_x0000_s2078" style="position:absolute;left:11716;top:3101;height:276;width:3288;" fillcolor="#BEBEBE" filled="t" stroked="f" coordorigin="11716,3101" coordsize="3288,276" path="m11716,3377l15005,3377,15005,3101,11716,3101,11716,3377xe">
              <v:path arrowok="t"/>
              <v:fill on="t" focussize="0,0"/>
              <v:stroke on="f"/>
              <v:imagedata o:title=""/>
              <o:lock v:ext="edit"/>
            </v:shape>
            <v:shape id="_x0000_s2077" o:spid="_x0000_s2077" style="position:absolute;left:11716;top:3377;height:276;width:3288;" fillcolor="#BEBEBE" filled="t" stroked="f" coordorigin="11716,3377" coordsize="3288,276" path="m11716,3653l15005,3653,15005,3377,11716,3377,11716,3653xe">
              <v:path arrowok="t"/>
              <v:fill on="t" focussize="0,0"/>
              <v:stroke on="f"/>
              <v:imagedata o:title=""/>
              <o:lock v:ext="edit"/>
            </v:shape>
            <v:shape id="_x0000_s2076" o:spid="_x0000_s2076" style="position:absolute;left:11716;top:3653;height:276;width:3288;" fillcolor="#BEBEBE" filled="t" stroked="f" coordorigin="11716,3653" coordsize="3288,276" path="m11716,3929l15005,3929,15005,3653,11716,3653,11716,3929xe">
              <v:path arrowok="t"/>
              <v:fill on="t" focussize="0,0"/>
              <v:stroke on="f"/>
              <v:imagedata o:title=""/>
              <o:lock v:ext="edit"/>
            </v:shape>
            <v:shape id="_x0000_s2075" o:spid="_x0000_s2075" style="position:absolute;left:11716;top:3929;height:276;width:3288;" fillcolor="#BEBEBE" filled="t" stroked="f" coordorigin="11716,3929" coordsize="3288,276" path="m11716,4205l15005,4205,15005,3929,11716,3929,11716,4205xe">
              <v:path arrowok="t"/>
              <v:fill on="t" focussize="0,0"/>
              <v:stroke on="f"/>
              <v:imagedata o:title=""/>
              <o:lock v:ext="edit"/>
            </v:shape>
            <v:shape id="_x0000_s2074" o:spid="_x0000_s2074" style="position:absolute;left:11716;top:4205;height:276;width:3288;" fillcolor="#BEBEBE" filled="t" stroked="f" coordorigin="11716,4205" coordsize="3288,276" path="m11716,4481l15005,4481,15005,4205,11716,4205,11716,4481xe">
              <v:path arrowok="t"/>
              <v:fill on="t" focussize="0,0"/>
              <v:stroke on="f"/>
              <v:imagedata o:title=""/>
              <o:lock v:ext="edit"/>
            </v:shape>
          </v:group>
        </w:pict>
      </w:r>
    </w:p>
    <w:p>
      <w:pPr>
        <w:numPr>
          <w:ilvl w:val="-1"/>
          <w:numId w:val="0"/>
        </w:numPr>
        <w:spacing w:before="22"/>
        <w:ind w:left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group id="_x0000_s2067" o:spid="_x0000_s2067" o:spt="203" style="position:absolute;left:0pt;margin-left:150.6pt;margin-top:46.6pt;height:56.2pt;width:303.2pt;mso-position-horizontal-relative:page;z-index:-251657216;mso-width-relative:page;mso-height-relative:page;" coordorigin="3012,932" coordsize="6064,1124">
            <o:lock v:ext="edit"/>
            <v:shape id="_x0000_s2071" o:spid="_x0000_s2071" style="position:absolute;left:3022;top:942;height:276;width:6044;" fillcolor="#BEBEBE" filled="t" stroked="f" coordorigin="3022,942" coordsize="6044,276" path="m9066,942l3022,942,3022,1218,9066,1218,9066,942xe">
              <v:path arrowok="t"/>
              <v:fill on="t" focussize="0,0"/>
              <v:stroke on="f"/>
              <v:imagedata o:title=""/>
              <o:lock v:ext="edit"/>
            </v:shape>
            <v:shape id="_x0000_s2070" o:spid="_x0000_s2070" style="position:absolute;left:3022;top:1218;height:276;width:6044;" fillcolor="#BEBEBE" filled="t" stroked="f" coordorigin="3022,1218" coordsize="6044,276" path="m3022,1494l9066,1494,9066,1218,3022,1218,3022,1494xe">
              <v:path arrowok="t"/>
              <v:fill on="t" focussize="0,0"/>
              <v:stroke on="f"/>
              <v:imagedata o:title=""/>
              <o:lock v:ext="edit"/>
            </v:shape>
            <v:shape id="_x0000_s2069" o:spid="_x0000_s2069" style="position:absolute;left:3022;top:1494;height:276;width:6044;" fillcolor="#BEBEBE" filled="t" stroked="f" coordorigin="3022,1494" coordsize="6044,276" path="m3022,1770l9066,1770,9066,1494,3022,1494,3022,1770xe">
              <v:path arrowok="t"/>
              <v:fill on="t" focussize="0,0"/>
              <v:stroke on="f"/>
              <v:imagedata o:title=""/>
              <o:lock v:ext="edit"/>
            </v:shape>
            <v:shape id="_x0000_s2068" o:spid="_x0000_s2068" style="position:absolute;left:3022;top:1770;height:276;width:6044;" fillcolor="#BEBEBE" filled="t" stroked="f" coordorigin="3022,1770" coordsize="6044,276" path="m3022,2047l9066,2047,9066,1770,3022,1770,3022,204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group id="_x0000_s2059" o:spid="_x0000_s2059" o:spt="203" style="position:absolute;left:0pt;margin-left:463.75pt;margin-top:46.6pt;height:97.6pt;width:111.65pt;mso-position-horizontal-relative:page;z-index:-251656192;mso-width-relative:page;mso-height-relative:page;" coordorigin="9275,932" coordsize="2233,1952">
            <o:lock v:ext="edit"/>
            <v:shape id="_x0000_s2066" o:spid="_x0000_s2066" style="position:absolute;left:9285;top:942;height:276;width:2213;" fillcolor="#BEBEBE" filled="t" stroked="f" coordorigin="9285,942" coordsize="2213,276" path="m11498,942l9285,942,9285,1218,11498,1218,11498,942xe">
              <v:path arrowok="t"/>
              <v:fill on="t" focussize="0,0"/>
              <v:stroke on="f"/>
              <v:imagedata o:title=""/>
              <o:lock v:ext="edit"/>
            </v:shape>
            <v:shape id="_x0000_s2065" o:spid="_x0000_s2065" style="position:absolute;left:9285;top:1218;height:276;width:2213;" fillcolor="#BEBEBE" filled="t" stroked="f" coordorigin="9285,1218" coordsize="2213,276" path="m9285,1494l11498,1494,11498,1218,9285,1218,9285,1494xe">
              <v:path arrowok="t"/>
              <v:fill on="t" focussize="0,0"/>
              <v:stroke on="f"/>
              <v:imagedata o:title=""/>
              <o:lock v:ext="edit"/>
            </v:shape>
            <v:shape id="_x0000_s2064" o:spid="_x0000_s2064" style="position:absolute;left:9285;top:1494;height:276;width:2213;" fillcolor="#BEBEBE" filled="t" stroked="f" coordorigin="9285,1494" coordsize="2213,276" path="m9285,1770l11498,1770,11498,1494,9285,1494,9285,1770xe">
              <v:path arrowok="t"/>
              <v:fill on="t" focussize="0,0"/>
              <v:stroke on="f"/>
              <v:imagedata o:title=""/>
              <o:lock v:ext="edit"/>
            </v:shape>
            <v:shape id="_x0000_s2063" o:spid="_x0000_s2063" style="position:absolute;left:9285;top:1770;height:276;width:2213;" fillcolor="#BEBEBE" filled="t" stroked="f" coordorigin="9285,1770" coordsize="2213,276" path="m9285,2047l11498,2047,11498,1770,9285,1770,9285,2047xe">
              <v:path arrowok="t"/>
              <v:fill on="t" focussize="0,0"/>
              <v:stroke on="f"/>
              <v:imagedata o:title=""/>
              <o:lock v:ext="edit"/>
            </v:shape>
            <v:shape id="_x0000_s2062" o:spid="_x0000_s2062" style="position:absolute;left:9285;top:2047;height:276;width:2213;" fillcolor="#BEBEBE" filled="t" stroked="f" coordorigin="9285,2047" coordsize="2213,276" path="m9285,2323l11498,2323,11498,2047,9285,2047,9285,2323xe">
              <v:path arrowok="t"/>
              <v:fill on="t" focussize="0,0"/>
              <v:stroke on="f"/>
              <v:imagedata o:title=""/>
              <o:lock v:ext="edit"/>
            </v:shape>
            <v:shape id="_x0000_s2061" o:spid="_x0000_s2061" style="position:absolute;left:9285;top:2323;height:276;width:2213;" fillcolor="#BEBEBE" filled="t" stroked="f" coordorigin="9285,2323" coordsize="2213,276" path="m9285,2599l11498,2599,11498,2323,9285,2323,9285,2599xe">
              <v:path arrowok="t"/>
              <v:fill on="t" focussize="0,0"/>
              <v:stroke on="f"/>
              <v:imagedata o:title=""/>
              <o:lock v:ext="edit"/>
            </v:shape>
            <v:shape id="_x0000_s2060" o:spid="_x0000_s2060" style="position:absolute;left:9285;top:2599;height:276;width:2213;" fillcolor="#BEBEBE" filled="t" stroked="f" coordorigin="9285,2599" coordsize="2213,276" path="m9285,2875l11498,2875,11498,2599,9285,2599,9285,287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nd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ica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 </w:t>
      </w:r>
      <w:r>
        <w:rPr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or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th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p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oj</w:t>
      </w:r>
      <w:r>
        <w:rPr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t/</w:t>
      </w:r>
      <w:r>
        <w:rPr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tivity and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h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ow</w:t>
      </w:r>
      <w:r>
        <w:rPr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they</w:t>
      </w:r>
      <w:r>
        <w:rPr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</w:t>
      </w:r>
      <w:r>
        <w:rPr>
          <w:b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</w:t>
      </w:r>
      <w:r>
        <w:rPr>
          <w:b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b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re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7"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6263"/>
        <w:gridCol w:w="2432"/>
        <w:gridCol w:w="3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exact"/>
        </w:trPr>
        <w:tc>
          <w:tcPr>
            <w:tcW w:w="1486" w:type="dxa"/>
            <w:tcBorders>
              <w:top w:val="nil"/>
              <w:left w:val="nil"/>
              <w:bottom w:val="single" w:color="7D7D7D" w:sz="8" w:space="0"/>
              <w:right w:val="single" w:color="7D7D7D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line="260" w:lineRule="exact"/>
              <w:ind w:left="9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IC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TORS</w:t>
            </w:r>
            <w:r>
              <w:rPr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ndic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ors 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ec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ifi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m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sur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ble,</w:t>
            </w:r>
          </w:p>
          <w:p>
            <w:pPr>
              <w:ind w:left="95" w:right="354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hiev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r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le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nt and 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bound st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tem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nts 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 h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lp us me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sure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ec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ts of</w:t>
            </w:r>
            <w:r>
              <w:rPr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proj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ec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t. Ensure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ind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tors 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acc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</w:t>
            </w:r>
            <w:r>
              <w:rPr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ribe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 ne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ds to be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d)</w:t>
            </w: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2" w:line="260" w:lineRule="exact"/>
              <w:ind w:left="97" w:right="47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OF VERI</w:t>
            </w:r>
            <w:r>
              <w:rPr>
                <w:b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ATI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 (What</w:t>
            </w:r>
          </w:p>
          <w:p>
            <w:pPr>
              <w:spacing w:line="260" w:lineRule="exact"/>
              <w:ind w:left="97" w:right="486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oof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will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 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ovi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to show that 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ica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as 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iev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?)</w:t>
            </w: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2" w:line="260" w:lineRule="exact"/>
              <w:ind w:left="95" w:right="708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RIS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 A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</w:t>
            </w:r>
            <w:r>
              <w:rPr>
                <w:b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NS (What 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  <w:p>
            <w:pPr>
              <w:spacing w:line="260" w:lineRule="exact"/>
              <w:ind w:left="9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ic 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 that 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ay</w:t>
            </w:r>
          </w:p>
          <w:p>
            <w:pPr>
              <w:ind w:left="95" w:right="70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ff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 a</w:t>
            </w: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iev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 of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 i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lts a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at ass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b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tion is t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oje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 </w:t>
            </w:r>
            <w:r>
              <w:rPr>
                <w:b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 in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of 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 this 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oj</w:t>
            </w: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t?)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exact"/>
        </w:trPr>
        <w:tc>
          <w:tcPr>
            <w:tcW w:w="148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0"/>
              <w:rPr>
                <w:ins w:id="4" w:author="YALI RLC EA Info" w:date="2023-04-04T15:03:00Z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/>
                <w:color w:val="auto"/>
                <w:sz w:val="24"/>
                <w:szCs w:val="24"/>
              </w:rPr>
              <w:t>a</w:t>
            </w:r>
            <w:ins w:id="5" w:author="Mildred Kisiangani" w:date="2023-05-13T15:17:24Z">
              <w:r>
                <w:rPr>
                  <w:rFonts w:hint="default"/>
                  <w:b/>
                  <w:color w:val="000000" w:themeColor="text1"/>
                  <w:sz w:val="24"/>
                  <w:szCs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  <w:t>l</w:t>
              </w:r>
            </w:ins>
            <w:ins w:id="6" w:author="Mildred Kisiangani" w:date="2023-05-13T15:17:27Z">
              <w:r>
                <w:rPr>
                  <w:rFonts w:hint="default"/>
                  <w:b/>
                  <w:color w:val="000000" w:themeColor="text1"/>
                  <w:sz w:val="24"/>
                  <w:szCs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  <w:t>s</w:t>
              </w:r>
            </w:ins>
          </w:p>
          <w:p>
            <w:pPr>
              <w:spacing w:before="3"/>
              <w:ind w:left="9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9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3" w:right="105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624" w:firstLine="6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</w:trPr>
        <w:tc>
          <w:tcPr>
            <w:tcW w:w="148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ind w:left="9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ins w:id="7" w:author="YALI RLC EA Info" w:date="2023-04-17T11:26:00Z">
              <w:r>
                <w:rPr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t xml:space="preserve"> </w:t>
              </w:r>
            </w:ins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157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exact"/>
        </w:trPr>
        <w:tc>
          <w:tcPr>
            <w:tcW w:w="148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tivity</w:t>
            </w:r>
          </w:p>
          <w:p>
            <w:pPr>
              <w:ind w:left="9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O1.1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95"/>
              <w:rPr>
                <w:ins w:id="8" w:author="YALI RLC EA Info" w:date="2023-04-04T15:07:00Z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left="9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3" w:right="527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477" w:firstLine="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exact"/>
        </w:trPr>
        <w:tc>
          <w:tcPr>
            <w:tcW w:w="148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0" w:line="260" w:lineRule="exact"/>
              <w:ind w:left="15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tivity</w:t>
            </w:r>
          </w:p>
          <w:p>
            <w:pPr>
              <w:spacing w:line="260" w:lineRule="exact"/>
              <w:ind w:left="15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O1.2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ind w:left="95"/>
              <w:rPr>
                <w:ins w:id="9" w:author="YALI RLC EA Info" w:date="2023-04-04T15:09:00Z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ind w:left="9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624" w:firstLine="6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48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148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2" w:line="260" w:lineRule="exact"/>
              <w:ind w:left="95" w:right="646" w:firstLine="60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2" w:line="260" w:lineRule="exact"/>
              <w:ind w:left="93" w:right="111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2" w:line="260" w:lineRule="exact"/>
              <w:ind w:left="95" w:right="477" w:firstLine="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4" w:type="default"/>
          <w:pgSz w:w="15840" w:h="12240" w:orient="landscape"/>
          <w:pgMar w:top="1060" w:right="620" w:bottom="280" w:left="1320" w:header="0" w:footer="0" w:gutter="0"/>
          <w:cols w:space="720" w:num="1"/>
        </w:sectPr>
      </w:pPr>
    </w:p>
    <w:p>
      <w:pPr>
        <w:spacing w:before="8" w:line="80" w:lineRule="exact"/>
        <w:rPr>
          <w:color w:val="000000" w:themeColor="text1"/>
          <w:sz w:val="9"/>
          <w:szCs w:val="9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group id="_x0000_s2056" o:spid="_x0000_s2056" o:spt="203" style="position:absolute;left:0pt;margin-left:76.8pt;margin-top:415.85pt;height:28.6pt;width:63.9pt;mso-position-horizontal-relative:page;mso-position-vertical-relative:page;z-index:-251652096;mso-width-relative:page;mso-height-relative:page;" coordorigin="1536,8317" coordsize="1278,572">
            <o:lock v:ext="edit"/>
            <v:shape id="_x0000_s2058" o:spid="_x0000_s2058" style="position:absolute;left:1546;top:8327;height:276;width:1258;" fillcolor="#BEBEBE" filled="t" stroked="f" coordorigin="1546,8327" coordsize="1258,276" path="m2804,8327l1546,8327,1546,8603,2804,8603,2804,8327xe">
              <v:path arrowok="t"/>
              <v:fill on="t" focussize="0,0"/>
              <v:stroke on="f"/>
              <v:imagedata o:title=""/>
              <o:lock v:ext="edit"/>
            </v:shape>
            <v:shape id="_x0000_s2057" o:spid="_x0000_s2057" style="position:absolute;left:1546;top:8603;height:276;width:1258;" fillcolor="#BEBEBE" filled="t" stroked="f" coordorigin="1546,8603" coordsize="1258,276" path="m1546,8879l2804,8879,2804,8603,1546,8603,1546,8879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group id="_x0000_s2053" o:spid="_x0000_s2053" o:spt="203" style="position:absolute;left:0pt;margin-left:76.8pt;margin-top:316.6pt;height:28.6pt;width:63.9pt;mso-position-horizontal-relative:page;mso-position-vertical-relative:page;z-index:-251653120;mso-width-relative:page;mso-height-relative:page;" coordorigin="1536,6332" coordsize="1278,572">
            <o:lock v:ext="edit"/>
            <v:shape id="_x0000_s2055" o:spid="_x0000_s2055" style="position:absolute;left:1546;top:6342;height:276;width:1258;" fillcolor="#BEBEBE" filled="t" stroked="f" coordorigin="1546,6342" coordsize="1258,276" path="m1546,6618l2804,6618,2804,6342,1546,6342,1546,6618xe">
              <v:path arrowok="t"/>
              <v:fill on="t" focussize="0,0"/>
              <v:stroke on="f"/>
              <v:imagedata o:title=""/>
              <o:lock v:ext="edit"/>
            </v:shape>
            <v:shape id="_x0000_s2054" o:spid="_x0000_s2054" style="position:absolute;left:1546;top:6618;height:276;width:1258;" fillcolor="#BEBEBE" filled="t" stroked="f" coordorigin="1546,6618" coordsize="1258,276" path="m1546,6894l2804,6894,2804,6618,1546,6618,1546,6894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group id="_x0000_s2050" o:spid="_x0000_s2050" o:spt="203" style="position:absolute;left:0pt;margin-left:76.8pt;margin-top:115.8pt;height:28.6pt;width:63.9pt;mso-position-horizontal-relative:page;mso-position-vertical-relative:page;z-index:-251654144;mso-width-relative:page;mso-height-relative:page;" coordorigin="1536,2316" coordsize="1278,572">
            <o:lock v:ext="edit"/>
            <v:shape id="_x0000_s2052" o:spid="_x0000_s2052" style="position:absolute;left:1546;top:2326;height:276;width:1258;" fillcolor="#BEBEBE" filled="t" stroked="f" coordorigin="1546,2326" coordsize="1258,276" path="m2804,2326l1546,2326,1546,2602,2804,2602,2804,2326xe">
              <v:path arrowok="t"/>
              <v:fill on="t" focussize="0,0"/>
              <v:stroke on="f"/>
              <v:imagedata o:title=""/>
              <o:lock v:ext="edit"/>
            </v:shape>
            <v:shape id="_x0000_s2051" o:spid="_x0000_s2051" style="position:absolute;left:1546;top:2602;height:276;width:1258;" fillcolor="#BEBEBE" filled="t" stroked="f" coordorigin="1546,2602" coordsize="1258,276" path="m1546,2878l2804,2878,2804,2602,1546,2602,1546,2878xe">
              <v:path arrowok="t"/>
              <v:fill on="t" focussize="0,0"/>
              <v:stroke on="f"/>
              <v:imagedata o:title=""/>
              <o:lock v:ext="edit"/>
            </v:shape>
          </v:group>
        </w:pict>
      </w:r>
    </w:p>
    <w:tbl>
      <w:tblPr>
        <w:tblStyle w:val="12"/>
        <w:tblW w:w="0" w:type="auto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6263"/>
        <w:gridCol w:w="2432"/>
        <w:gridCol w:w="3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2" w:line="260" w:lineRule="exact"/>
              <w:ind w:left="93" w:right="461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tivity</w:t>
            </w:r>
          </w:p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O2.1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15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3" w:right="394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477" w:firstLine="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tivity</w:t>
            </w:r>
          </w:p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O2.2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1114" w:firstLine="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3" w:right="14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974" w:firstLine="6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109" w:firstLine="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157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tivity</w:t>
            </w:r>
          </w:p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O3.1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15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ind w:left="9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tivity</w:t>
            </w:r>
          </w:p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O3.2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537" w:firstLine="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3" w:right="15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636" w:firstLine="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b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b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tive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15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3" w:right="38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974" w:firstLine="62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tivity</w:t>
            </w:r>
          </w:p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O4.1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15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93" w:right="527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477" w:firstLine="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1476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  <w:shd w:val="clear" w:color="auto" w:fill="BEBEBE"/>
          </w:tcPr>
          <w:p>
            <w:pPr>
              <w:spacing w:before="3"/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tivity</w:t>
            </w:r>
          </w:p>
          <w:p>
            <w:pPr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O4.2</w:t>
            </w:r>
          </w:p>
        </w:tc>
        <w:tc>
          <w:tcPr>
            <w:tcW w:w="6263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line="260" w:lineRule="exact"/>
              <w:ind w:left="9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3" w:right="446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7" w:type="dxa"/>
            <w:tcBorders>
              <w:top w:val="single" w:color="7D7D7D" w:sz="8" w:space="0"/>
              <w:left w:val="single" w:color="7D7D7D" w:sz="8" w:space="0"/>
              <w:bottom w:val="single" w:color="7D7D7D" w:sz="8" w:space="0"/>
              <w:right w:val="single" w:color="7D7D7D" w:sz="8" w:space="0"/>
            </w:tcBorders>
          </w:tcPr>
          <w:p>
            <w:pPr>
              <w:spacing w:before="1" w:line="260" w:lineRule="exact"/>
              <w:ind w:left="95" w:right="477" w:firstLine="6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5840" w:h="12240" w:orient="landscape"/>
      <w:pgMar w:top="1060" w:right="620" w:bottom="280" w:left="13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A2C36"/>
    <w:multiLevelType w:val="singleLevel"/>
    <w:tmpl w:val="BEDA2C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DBB028C"/>
    <w:multiLevelType w:val="multilevel"/>
    <w:tmpl w:val="0DBB028C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ldred Kisiangani">
    <w15:presenceInfo w15:providerId="WPS Office" w15:userId="207185245"/>
  </w15:person>
  <w15:person w15:author="YALI RLC EA Info">
    <w15:presenceInfo w15:providerId="AD" w15:userId="S::info@yalieastafrica.org::0adb7d39-27ce-4229-abeb-fdb714913c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trackRevision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51"/>
    <w:rsid w:val="005821AA"/>
    <w:rsid w:val="006B7B36"/>
    <w:rsid w:val="00746237"/>
    <w:rsid w:val="00AD433E"/>
    <w:rsid w:val="00BB04EA"/>
    <w:rsid w:val="00BD4651"/>
    <w:rsid w:val="00C14AEA"/>
    <w:rsid w:val="00D45A31"/>
    <w:rsid w:val="00F9529C"/>
    <w:rsid w:val="00FE7643"/>
    <w:rsid w:val="020E17AA"/>
    <w:rsid w:val="0D5658FC"/>
    <w:rsid w:val="58115B79"/>
    <w:rsid w:val="68F7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1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2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5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6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7">
    <w:name w:val="Heading 4 Char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8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9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20">
    <w:name w:val="Heading 7 Char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1">
    <w:name w:val="Heading 8 Char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2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789</Words>
  <Characters>4499</Characters>
  <Lines>37</Lines>
  <Paragraphs>10</Paragraphs>
  <TotalTime>9</TotalTime>
  <ScaleCrop>false</ScaleCrop>
  <LinksUpToDate>false</LinksUpToDate>
  <CharactersWithSpaces>5278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2023-04-04T12:14:00Z</dcterms:created>
  <dc:creator>Steve</dc:creator>
  <cp:lastModifiedBy>Mildred Kisiangani</cp:lastModifiedBy>
  <dcterms:modified xsi:type="dcterms:W3CDTF">2023-05-15T17:17:27Z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1033-11.2.0.11481</vt:lpwstr>
  </property>
  <property fmtid="{D5CDD505-2E9C-101B-9397-08002B2CF9AE}" pid="3" name="ICV">
    <vt:lpwstr>7B5428AC46634F229D535573E3F26D78</vt:lpwstr>
  </property>
</Properties>
</file>